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EB2F3A" w:rsidRPr="00ED5991" w:rsidTr="009256A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B2F3A" w:rsidRPr="00610228" w:rsidRDefault="00EB2F3A" w:rsidP="009256A7"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Додаток </w:t>
            </w:r>
            <w:r w:rsidR="00417FF4">
              <w:rPr>
                <w:color w:val="000000"/>
                <w:sz w:val="24"/>
                <w:szCs w:val="24"/>
              </w:rPr>
              <w:t>5</w:t>
            </w:r>
          </w:p>
          <w:p w:rsidR="00EB2F3A" w:rsidRPr="00D3154A" w:rsidRDefault="00EB2F3A" w:rsidP="009256A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3154A">
              <w:rPr>
                <w:color w:val="000000"/>
                <w:sz w:val="24"/>
                <w:szCs w:val="24"/>
              </w:rPr>
              <w:t>ЗАТВЕРДЖЕНО</w:t>
            </w:r>
          </w:p>
          <w:p w:rsidR="00EB2F3A" w:rsidRPr="00D3154A" w:rsidRDefault="00EB2F3A" w:rsidP="009256A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3154A">
              <w:rPr>
                <w:color w:val="000000"/>
                <w:sz w:val="24"/>
                <w:szCs w:val="24"/>
              </w:rPr>
              <w:t>наказ НСЗУ</w:t>
            </w:r>
          </w:p>
          <w:p w:rsidR="00EB2F3A" w:rsidRPr="00ED5991" w:rsidRDefault="00EB2F3A" w:rsidP="007B7F8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3154A">
              <w:rPr>
                <w:color w:val="000000"/>
                <w:sz w:val="24"/>
                <w:szCs w:val="24"/>
              </w:rPr>
              <w:t>від</w:t>
            </w:r>
            <w:r w:rsidR="002D19EB">
              <w:rPr>
                <w:color w:val="000000"/>
                <w:sz w:val="24"/>
                <w:szCs w:val="24"/>
              </w:rPr>
              <w:t xml:space="preserve"> 0</w:t>
            </w:r>
            <w:ins w:id="0" w:author="Марущак Наталія Михайлівна" w:date="2021-11-08T16:44:00Z">
              <w:r w:rsidR="007B7F83">
                <w:rPr>
                  <w:color w:val="000000"/>
                  <w:sz w:val="24"/>
                  <w:szCs w:val="24"/>
                </w:rPr>
                <w:t>8</w:t>
              </w:r>
            </w:ins>
            <w:del w:id="1" w:author="Марущак Наталія Михайлівна" w:date="2021-11-08T16:44:00Z">
              <w:r w:rsidR="002D19EB" w:rsidDel="007B7F83">
                <w:rPr>
                  <w:color w:val="000000"/>
                  <w:sz w:val="24"/>
                  <w:szCs w:val="24"/>
                </w:rPr>
                <w:delText>5</w:delText>
              </w:r>
            </w:del>
            <w:r w:rsidR="000C09E7">
              <w:rPr>
                <w:color w:val="000000"/>
                <w:sz w:val="24"/>
                <w:szCs w:val="24"/>
              </w:rPr>
              <w:t>.1</w:t>
            </w:r>
            <w:r w:rsidR="002D19EB">
              <w:rPr>
                <w:color w:val="000000"/>
                <w:sz w:val="24"/>
                <w:szCs w:val="24"/>
              </w:rPr>
              <w:t>1</w:t>
            </w:r>
            <w:r w:rsidR="000C09E7">
              <w:rPr>
                <w:color w:val="000000"/>
                <w:sz w:val="24"/>
                <w:szCs w:val="24"/>
              </w:rPr>
              <w:t>.</w:t>
            </w:r>
            <w:r w:rsidRPr="00D3154A">
              <w:rPr>
                <w:color w:val="000000"/>
                <w:sz w:val="24"/>
                <w:szCs w:val="24"/>
                <w:lang w:val="ru-RU"/>
              </w:rPr>
              <w:t xml:space="preserve">2021 </w:t>
            </w:r>
            <w:r w:rsidRPr="00D3154A">
              <w:rPr>
                <w:sz w:val="24"/>
                <w:szCs w:val="24"/>
              </w:rPr>
              <w:t xml:space="preserve">№ </w:t>
            </w:r>
            <w:del w:id="2" w:author="Марущак Наталія Михайлівна" w:date="2021-11-08T16:44:00Z">
              <w:r w:rsidR="002D19EB" w:rsidDel="007B7F83">
                <w:rPr>
                  <w:sz w:val="24"/>
                  <w:szCs w:val="24"/>
                </w:rPr>
                <w:delText xml:space="preserve">    </w:delText>
              </w:r>
              <w:r w:rsidDel="007B7F83">
                <w:rPr>
                  <w:sz w:val="24"/>
                  <w:szCs w:val="24"/>
                </w:rPr>
                <w:delText xml:space="preserve"> </w:delText>
              </w:r>
            </w:del>
            <w:ins w:id="3" w:author="Марущак Наталія Михайлівна" w:date="2021-11-08T16:44:00Z">
              <w:r w:rsidR="007B7F83">
                <w:rPr>
                  <w:sz w:val="24"/>
                  <w:szCs w:val="24"/>
                </w:rPr>
                <w:t xml:space="preserve">771 </w:t>
              </w:r>
            </w:ins>
            <w:r w:rsidRPr="00D3154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к</w:t>
            </w:r>
          </w:p>
        </w:tc>
      </w:tr>
    </w:tbl>
    <w:p w:rsidR="00EB2F3A" w:rsidRPr="00ED5991" w:rsidRDefault="00EB2F3A" w:rsidP="00EB2F3A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:rsidR="00EB2F3A" w:rsidRPr="007833C5" w:rsidRDefault="00EB2F3A" w:rsidP="00E70B3C">
      <w:pPr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7833C5">
        <w:rPr>
          <w:rFonts w:cs="Times New Roman"/>
          <w:bCs/>
          <w:sz w:val="24"/>
          <w:szCs w:val="24"/>
          <w:lang w:eastAsia="ru-RU"/>
        </w:rPr>
        <w:t xml:space="preserve">УМОВИ </w:t>
      </w:r>
    </w:p>
    <w:p w:rsidR="00EB2F3A" w:rsidRDefault="00EB2F3A" w:rsidP="00E70B3C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7833C5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конкурсу на зайняття посади державної служби категорії </w:t>
      </w:r>
      <w:r w:rsidRPr="007833C5">
        <w:rPr>
          <w:rFonts w:ascii="Times New Roman" w:hAnsi="Times New Roman"/>
          <w:sz w:val="24"/>
          <w:szCs w:val="24"/>
        </w:rPr>
        <w:t>“Б” –</w:t>
      </w:r>
    </w:p>
    <w:p w:rsidR="00BE0602" w:rsidRPr="00FB2759" w:rsidRDefault="00D62D5D" w:rsidP="001C213A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141"/>
        <w:jc w:val="center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  <w:r w:rsidRPr="00D62D5D">
        <w:rPr>
          <w:rFonts w:ascii="Times New Roman" w:hAnsi="Times New Roman"/>
          <w:sz w:val="24"/>
          <w:szCs w:val="24"/>
        </w:rPr>
        <w:t>начальника відділу контролю та звітності за договорами управління звітності та розрахунків за договорами Департаменту договірної роботи</w:t>
      </w: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551"/>
        <w:gridCol w:w="6269"/>
      </w:tblGrid>
      <w:tr w:rsidR="00EB2F3A" w:rsidRPr="00ED5991" w:rsidTr="009256A7">
        <w:trPr>
          <w:tblCellSpacing w:w="22" w:type="dxa"/>
        </w:trPr>
        <w:tc>
          <w:tcPr>
            <w:tcW w:w="4957" w:type="pct"/>
            <w:gridSpan w:val="3"/>
          </w:tcPr>
          <w:p w:rsidR="00EB2F3A" w:rsidRPr="00ED5991" w:rsidRDefault="00EB2F3A" w:rsidP="009256A7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610228" w:rsidRPr="00ED5991" w:rsidTr="00A75F58">
        <w:trPr>
          <w:trHeight w:val="1043"/>
          <w:tblCellSpacing w:w="22" w:type="dxa"/>
        </w:trPr>
        <w:tc>
          <w:tcPr>
            <w:tcW w:w="1892" w:type="pct"/>
            <w:gridSpan w:val="2"/>
          </w:tcPr>
          <w:p w:rsidR="00610228" w:rsidRPr="00ED5991" w:rsidRDefault="00610228" w:rsidP="00610228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3044" w:type="pct"/>
            <w:shd w:val="clear" w:color="auto" w:fill="auto"/>
          </w:tcPr>
          <w:p w:rsidR="00D62D5D" w:rsidRPr="00D62D5D" w:rsidRDefault="00D62D5D" w:rsidP="002714E4">
            <w:pPr>
              <w:pStyle w:val="a4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5D">
              <w:rPr>
                <w:rFonts w:ascii="Times New Roman" w:hAnsi="Times New Roman"/>
                <w:sz w:val="24"/>
                <w:szCs w:val="24"/>
              </w:rPr>
              <w:t xml:space="preserve">забезпечує: </w:t>
            </w:r>
          </w:p>
          <w:p w:rsidR="00D62D5D" w:rsidRPr="00D62D5D" w:rsidRDefault="00D62D5D" w:rsidP="00067455">
            <w:pPr>
              <w:pStyle w:val="a4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5D">
              <w:rPr>
                <w:rFonts w:ascii="Times New Roman" w:hAnsi="Times New Roman"/>
                <w:sz w:val="24"/>
                <w:szCs w:val="24"/>
              </w:rPr>
              <w:t xml:space="preserve">налаштування для можливості формування звітів надавачами медичних послуг; </w:t>
            </w:r>
          </w:p>
          <w:p w:rsidR="00D62D5D" w:rsidRPr="00D62D5D" w:rsidRDefault="00D62D5D" w:rsidP="00067455">
            <w:pPr>
              <w:pStyle w:val="a4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5D">
              <w:rPr>
                <w:rFonts w:ascii="Times New Roman" w:hAnsi="Times New Roman"/>
                <w:sz w:val="24"/>
                <w:szCs w:val="24"/>
              </w:rPr>
              <w:t>перевірку звітів надавачів медичних послуг на відповідність умовам договору про медичне обслуговування населення</w:t>
            </w:r>
            <w:r w:rsidR="00FB1E69">
              <w:rPr>
                <w:rFonts w:ascii="Times New Roman" w:hAnsi="Times New Roman"/>
                <w:sz w:val="24"/>
                <w:szCs w:val="24"/>
              </w:rPr>
              <w:t>,</w:t>
            </w:r>
            <w:r w:rsidRPr="00D62D5D">
              <w:rPr>
                <w:rFonts w:ascii="Times New Roman" w:hAnsi="Times New Roman"/>
                <w:sz w:val="24"/>
                <w:szCs w:val="24"/>
              </w:rPr>
              <w:t xml:space="preserve"> опрацювання звітів надавачів медичних послуг про надані медичні послуги; </w:t>
            </w:r>
          </w:p>
          <w:p w:rsidR="00D62D5D" w:rsidRPr="00D62D5D" w:rsidRDefault="00D62D5D" w:rsidP="00067455">
            <w:pPr>
              <w:pStyle w:val="a4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5D">
              <w:rPr>
                <w:rFonts w:ascii="Times New Roman" w:hAnsi="Times New Roman"/>
                <w:sz w:val="24"/>
                <w:szCs w:val="24"/>
              </w:rPr>
              <w:t xml:space="preserve">формування даних відповідно до встановлених вимог та </w:t>
            </w:r>
            <w:proofErr w:type="spellStart"/>
            <w:r w:rsidR="00FB1E69" w:rsidRPr="00D62D5D">
              <w:rPr>
                <w:rFonts w:ascii="Times New Roman" w:hAnsi="Times New Roman"/>
                <w:sz w:val="24"/>
                <w:szCs w:val="24"/>
              </w:rPr>
              <w:t>нада</w:t>
            </w:r>
            <w:r w:rsidR="00FB1E69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  <w:r w:rsidR="00FB1E69" w:rsidRPr="00D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D5D">
              <w:rPr>
                <w:rFonts w:ascii="Times New Roman" w:hAnsi="Times New Roman"/>
                <w:sz w:val="24"/>
                <w:szCs w:val="24"/>
              </w:rPr>
              <w:t xml:space="preserve">їх відповідним структурним підрозділам апарату НСЗУ для подальшого здійснення оплати за договорами про медичне обслуговування населення за програмою медичних гарантій; </w:t>
            </w:r>
          </w:p>
          <w:p w:rsidR="00D62D5D" w:rsidRDefault="00D62D5D" w:rsidP="00067455">
            <w:pPr>
              <w:pStyle w:val="a4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5D">
              <w:rPr>
                <w:rFonts w:ascii="Times New Roman" w:hAnsi="Times New Roman"/>
                <w:sz w:val="24"/>
                <w:szCs w:val="24"/>
              </w:rPr>
              <w:t xml:space="preserve">здійснення перерахунків за звітами про надані медичні послуги у попередніх звітних періодах за договорами про медичне обслуговування за програмою медичних гарантій </w:t>
            </w:r>
            <w:r w:rsidR="00FB1E69" w:rsidRPr="00D62D5D">
              <w:rPr>
                <w:rFonts w:ascii="Times New Roman" w:hAnsi="Times New Roman"/>
                <w:sz w:val="24"/>
                <w:szCs w:val="24"/>
              </w:rPr>
              <w:t>здійсн</w:t>
            </w:r>
            <w:r w:rsidR="00FB1E69">
              <w:rPr>
                <w:rFonts w:ascii="Times New Roman" w:hAnsi="Times New Roman"/>
                <w:sz w:val="24"/>
                <w:szCs w:val="24"/>
              </w:rPr>
              <w:t>ення</w:t>
            </w:r>
            <w:r w:rsidR="00FB1E69" w:rsidRPr="00D62D5D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 w:rsidR="00FB1E69">
              <w:rPr>
                <w:rFonts w:ascii="Times New Roman" w:hAnsi="Times New Roman"/>
                <w:sz w:val="24"/>
                <w:szCs w:val="24"/>
              </w:rPr>
              <w:t>ю</w:t>
            </w:r>
            <w:r w:rsidR="00FB1E69" w:rsidRPr="00D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D5D">
              <w:rPr>
                <w:rFonts w:ascii="Times New Roman" w:hAnsi="Times New Roman"/>
                <w:sz w:val="24"/>
                <w:szCs w:val="24"/>
              </w:rPr>
              <w:t xml:space="preserve">щодо повноти відображення інформації у звітах та своєчасності проведення </w:t>
            </w:r>
            <w:proofErr w:type="spellStart"/>
            <w:r w:rsidRPr="00D62D5D">
              <w:rPr>
                <w:rFonts w:ascii="Times New Roman" w:hAnsi="Times New Roman"/>
                <w:sz w:val="24"/>
                <w:szCs w:val="24"/>
              </w:rPr>
              <w:t>оплат</w:t>
            </w:r>
            <w:proofErr w:type="spellEnd"/>
            <w:r w:rsidRPr="00D62D5D">
              <w:rPr>
                <w:rFonts w:ascii="Times New Roman" w:hAnsi="Times New Roman"/>
                <w:sz w:val="24"/>
                <w:szCs w:val="24"/>
              </w:rPr>
              <w:t xml:space="preserve"> за надані медичні послуги;</w:t>
            </w:r>
          </w:p>
          <w:p w:rsidR="002714E4" w:rsidRPr="002714E4" w:rsidRDefault="002714E4" w:rsidP="003A3987">
            <w:pPr>
              <w:pStyle w:val="a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4E4">
              <w:rPr>
                <w:rFonts w:ascii="Times New Roman" w:hAnsi="Times New Roman"/>
                <w:sz w:val="24"/>
                <w:szCs w:val="24"/>
              </w:rPr>
              <w:t>здійс</w:t>
            </w:r>
            <w:r>
              <w:rPr>
                <w:rFonts w:ascii="Times New Roman" w:hAnsi="Times New Roman"/>
                <w:sz w:val="24"/>
                <w:szCs w:val="24"/>
              </w:rPr>
              <w:t>ює</w:t>
            </w:r>
            <w:proofErr w:type="spellEnd"/>
            <w:r w:rsidRPr="002714E4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ins w:id="4" w:author="Марущак Наталія Михайлівна" w:date="2021-11-04T16:21:00Z">
              <w:r>
                <w:rPr>
                  <w:rFonts w:ascii="Times New Roman" w:hAnsi="Times New Roman"/>
                  <w:sz w:val="24"/>
                  <w:szCs w:val="24"/>
                </w:rPr>
                <w:t>ь</w:t>
              </w:r>
            </w:ins>
            <w:r w:rsidRPr="002714E4">
              <w:rPr>
                <w:rFonts w:ascii="Times New Roman" w:hAnsi="Times New Roman"/>
                <w:sz w:val="24"/>
                <w:szCs w:val="24"/>
              </w:rPr>
              <w:t xml:space="preserve"> щодо повноти відображення інформації у звітах та своєчасності проведення </w:t>
            </w:r>
            <w:proofErr w:type="spellStart"/>
            <w:r w:rsidRPr="002714E4">
              <w:rPr>
                <w:rFonts w:ascii="Times New Roman" w:hAnsi="Times New Roman"/>
                <w:sz w:val="24"/>
                <w:szCs w:val="24"/>
              </w:rPr>
              <w:t>оплат</w:t>
            </w:r>
            <w:proofErr w:type="spellEnd"/>
            <w:r w:rsidRPr="002714E4">
              <w:rPr>
                <w:rFonts w:ascii="Times New Roman" w:hAnsi="Times New Roman"/>
                <w:sz w:val="24"/>
                <w:szCs w:val="24"/>
              </w:rPr>
              <w:t xml:space="preserve"> за надані медичні послуги;</w:t>
            </w:r>
          </w:p>
          <w:p w:rsidR="00D62D5D" w:rsidRPr="00D62D5D" w:rsidRDefault="00D62D5D" w:rsidP="003A3987">
            <w:pPr>
              <w:pStyle w:val="a4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5D">
              <w:rPr>
                <w:rFonts w:ascii="Times New Roman" w:hAnsi="Times New Roman"/>
                <w:sz w:val="24"/>
                <w:szCs w:val="24"/>
              </w:rPr>
              <w:t xml:space="preserve">розробляє </w:t>
            </w:r>
            <w:proofErr w:type="spellStart"/>
            <w:r w:rsidRPr="00D62D5D">
              <w:rPr>
                <w:rFonts w:ascii="Times New Roman" w:hAnsi="Times New Roman"/>
                <w:sz w:val="24"/>
                <w:szCs w:val="24"/>
              </w:rPr>
              <w:t>проєкти</w:t>
            </w:r>
            <w:proofErr w:type="spellEnd"/>
            <w:r w:rsidRPr="00D62D5D">
              <w:rPr>
                <w:rFonts w:ascii="Times New Roman" w:hAnsi="Times New Roman"/>
                <w:sz w:val="24"/>
                <w:szCs w:val="24"/>
              </w:rPr>
              <w:t xml:space="preserve"> організаційно-розпорядчих документів з питань, що належать до компетенції відділу;</w:t>
            </w:r>
          </w:p>
          <w:p w:rsidR="00610228" w:rsidRPr="00D62D5D" w:rsidRDefault="00D62D5D" w:rsidP="003A3987">
            <w:pPr>
              <w:pStyle w:val="a4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8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2D5D">
              <w:rPr>
                <w:rFonts w:ascii="Times New Roman" w:hAnsi="Times New Roman"/>
                <w:sz w:val="24"/>
                <w:szCs w:val="24"/>
              </w:rPr>
              <w:t xml:space="preserve">розглядає та готує відповіді на звернення громадян, запити на отримання публічної інформації, звернення та запити адвокатів і народних депутатів України, звернення органів державної влади, органів місцевого самоврядування, </w:t>
            </w:r>
            <w:r w:rsidR="00FB1E69" w:rsidRPr="00D62D5D">
              <w:rPr>
                <w:rFonts w:ascii="Times New Roman" w:hAnsi="Times New Roman"/>
                <w:sz w:val="24"/>
                <w:szCs w:val="24"/>
              </w:rPr>
              <w:t>об</w:t>
            </w:r>
            <w:r w:rsidR="00FB1E69">
              <w:rPr>
                <w:rFonts w:ascii="Times New Roman" w:hAnsi="Times New Roman"/>
                <w:sz w:val="24"/>
                <w:szCs w:val="24"/>
              </w:rPr>
              <w:t>’</w:t>
            </w:r>
            <w:r w:rsidR="00FB1E69" w:rsidRPr="00D62D5D">
              <w:rPr>
                <w:rFonts w:ascii="Times New Roman" w:hAnsi="Times New Roman"/>
                <w:sz w:val="24"/>
                <w:szCs w:val="24"/>
              </w:rPr>
              <w:t xml:space="preserve">єднань </w:t>
            </w:r>
            <w:r w:rsidRPr="00D62D5D">
              <w:rPr>
                <w:rFonts w:ascii="Times New Roman" w:hAnsi="Times New Roman"/>
                <w:sz w:val="24"/>
                <w:szCs w:val="24"/>
              </w:rPr>
              <w:t>громадян, підприємств, установ, організацій незалежно від форми власності, їх посадових та службових осіб з питань, що належать до компетенції відділу</w:t>
            </w:r>
          </w:p>
        </w:tc>
      </w:tr>
      <w:tr w:rsidR="00610228" w:rsidRPr="00ED5991" w:rsidTr="00A75F58">
        <w:trPr>
          <w:tblCellSpacing w:w="22" w:type="dxa"/>
        </w:trPr>
        <w:tc>
          <w:tcPr>
            <w:tcW w:w="1892" w:type="pct"/>
            <w:gridSpan w:val="2"/>
          </w:tcPr>
          <w:p w:rsidR="00610228" w:rsidRPr="00ED5991" w:rsidRDefault="00610228" w:rsidP="00610228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3044" w:type="pct"/>
          </w:tcPr>
          <w:p w:rsidR="00610228" w:rsidRPr="00F5182D" w:rsidRDefault="00610228" w:rsidP="00610228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180" w:hanging="180"/>
              <w:jc w:val="both"/>
              <w:rPr>
                <w:color w:val="000000" w:themeColor="text1"/>
              </w:rPr>
            </w:pPr>
            <w:r w:rsidRPr="00D91231">
              <w:t xml:space="preserve">посадовий оклад </w:t>
            </w:r>
            <w:r w:rsidRPr="007B7F83">
              <w:rPr>
                <w:b/>
                <w:rPrChange w:id="5" w:author="Марущак Наталія Михайлівна" w:date="2021-11-08T16:47:00Z">
                  <w:rPr>
                    <w:b/>
                  </w:rPr>
                </w:rPrChange>
              </w:rPr>
              <w:t xml:space="preserve">– </w:t>
            </w:r>
            <w:r w:rsidRPr="007B7F83">
              <w:rPr>
                <w:color w:val="000000" w:themeColor="text1"/>
                <w:rPrChange w:id="6" w:author="Марущак Наталія Михайлівна" w:date="2021-11-08T16:47:00Z">
                  <w:rPr>
                    <w:color w:val="000000" w:themeColor="text1"/>
                    <w:highlight w:val="yellow"/>
                  </w:rPr>
                </w:rPrChange>
              </w:rPr>
              <w:t>11 000</w:t>
            </w:r>
            <w:r w:rsidRPr="00F5182D">
              <w:rPr>
                <w:color w:val="000000" w:themeColor="text1"/>
              </w:rPr>
              <w:t xml:space="preserve"> грн;</w:t>
            </w:r>
          </w:p>
          <w:p w:rsidR="00610228" w:rsidRDefault="00610228" w:rsidP="00610228">
            <w:pPr>
              <w:numPr>
                <w:ilvl w:val="0"/>
                <w:numId w:val="1"/>
              </w:numPr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610228" w:rsidRPr="00FD11AB" w:rsidRDefault="00610228" w:rsidP="00610228">
            <w:pPr>
              <w:numPr>
                <w:ilvl w:val="0"/>
                <w:numId w:val="1"/>
              </w:numPr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610228" w:rsidRPr="00ED5991" w:rsidTr="00A75F58">
        <w:trPr>
          <w:tblCellSpacing w:w="22" w:type="dxa"/>
        </w:trPr>
        <w:tc>
          <w:tcPr>
            <w:tcW w:w="1892" w:type="pct"/>
            <w:gridSpan w:val="2"/>
          </w:tcPr>
          <w:p w:rsidR="00610228" w:rsidRPr="00ED5991" w:rsidRDefault="00610228" w:rsidP="0061022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3044" w:type="pct"/>
          </w:tcPr>
          <w:p w:rsidR="00610228" w:rsidRDefault="00610228" w:rsidP="00610228">
            <w:pPr>
              <w:ind w:firstLine="51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:rsidR="00610228" w:rsidRPr="00ED5915" w:rsidRDefault="00610228" w:rsidP="00610228">
            <w:pPr>
              <w:ind w:firstLine="51"/>
              <w:jc w:val="both"/>
              <w:textAlignment w:val="baseline"/>
              <w:rPr>
                <w:sz w:val="16"/>
                <w:szCs w:val="16"/>
              </w:rPr>
            </w:pPr>
          </w:p>
          <w:p w:rsidR="00610228" w:rsidRPr="00ED5991" w:rsidRDefault="00610228" w:rsidP="00610228">
            <w:pPr>
              <w:pStyle w:val="rvps14"/>
              <w:spacing w:before="0" w:beforeAutospacing="0" w:after="0" w:afterAutospacing="0" w:line="276" w:lineRule="auto"/>
              <w:jc w:val="both"/>
            </w:pPr>
            <w: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610228" w:rsidRPr="00ED5991" w:rsidTr="00A75F58">
        <w:trPr>
          <w:tblCellSpacing w:w="22" w:type="dxa"/>
        </w:trPr>
        <w:tc>
          <w:tcPr>
            <w:tcW w:w="1892" w:type="pct"/>
            <w:gridSpan w:val="2"/>
          </w:tcPr>
          <w:p w:rsidR="00610228" w:rsidRPr="00ED5991" w:rsidRDefault="00610228" w:rsidP="0061022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3044" w:type="pct"/>
          </w:tcPr>
          <w:p w:rsidR="00610228" w:rsidRPr="00416ED7" w:rsidRDefault="00610228" w:rsidP="00610228">
            <w:pPr>
              <w:pStyle w:val="a5"/>
              <w:numPr>
                <w:ilvl w:val="0"/>
                <w:numId w:val="2"/>
              </w:numPr>
              <w:spacing w:before="0" w:line="276" w:lineRule="auto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610228" w:rsidRPr="00416ED7" w:rsidRDefault="00610228" w:rsidP="00610228">
            <w:pPr>
              <w:pStyle w:val="a5"/>
              <w:numPr>
                <w:ilvl w:val="0"/>
                <w:numId w:val="2"/>
              </w:numPr>
              <w:spacing w:before="0" w:line="276" w:lineRule="auto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від 25 березня 2016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:rsidR="00610228" w:rsidRPr="00416ED7" w:rsidRDefault="00610228" w:rsidP="00610228">
            <w:pPr>
              <w:pStyle w:val="a5"/>
              <w:spacing w:before="0" w:line="276" w:lineRule="auto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:rsidR="00610228" w:rsidRPr="00416ED7" w:rsidRDefault="00610228" w:rsidP="00610228">
            <w:pPr>
              <w:pStyle w:val="a5"/>
              <w:spacing w:before="0" w:line="276" w:lineRule="auto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:rsidR="00610228" w:rsidRPr="00416ED7" w:rsidRDefault="00610228" w:rsidP="00610228">
            <w:pPr>
              <w:pStyle w:val="a5"/>
              <w:spacing w:before="0" w:line="276" w:lineRule="auto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610228" w:rsidRPr="00416ED7" w:rsidRDefault="00610228" w:rsidP="00610228">
            <w:pPr>
              <w:pStyle w:val="a5"/>
              <w:spacing w:before="0" w:line="276" w:lineRule="auto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610228" w:rsidRDefault="00610228" w:rsidP="00610228">
            <w:pPr>
              <w:pStyle w:val="a5"/>
              <w:numPr>
                <w:ilvl w:val="0"/>
                <w:numId w:val="2"/>
              </w:numPr>
              <w:spacing w:before="0" w:line="276" w:lineRule="auto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</w:t>
            </w:r>
            <w:r>
              <w:rPr>
                <w:rFonts w:ascii="Times New Roman" w:hAnsi="Times New Roman"/>
                <w:sz w:val="24"/>
                <w:szCs w:val="24"/>
              </w:rPr>
              <w:t>наченого Закону.</w:t>
            </w:r>
          </w:p>
          <w:p w:rsidR="00610228" w:rsidRDefault="00610228" w:rsidP="00610228">
            <w:pPr>
              <w:pStyle w:val="a5"/>
              <w:spacing w:before="0" w:line="276" w:lineRule="auto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додатків до заяви не є обов’язковою.</w:t>
            </w:r>
          </w:p>
          <w:p w:rsidR="00610228" w:rsidRPr="00281173" w:rsidRDefault="00610228" w:rsidP="00610228">
            <w:pPr>
              <w:pStyle w:val="a5"/>
              <w:numPr>
                <w:ilvl w:val="0"/>
                <w:numId w:val="2"/>
              </w:numPr>
              <w:spacing w:before="0" w:line="276" w:lineRule="auto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610228" w:rsidRDefault="00610228" w:rsidP="00610228">
            <w:pPr>
              <w:pStyle w:val="a5"/>
              <w:spacing w:before="0" w:line="276" w:lineRule="auto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0228" w:rsidRPr="00D3154A" w:rsidRDefault="00610228" w:rsidP="00610228">
            <w:pPr>
              <w:pStyle w:val="rvps14"/>
              <w:spacing w:before="0" w:beforeAutospacing="0" w:after="0" w:afterAutospacing="0" w:line="276" w:lineRule="auto"/>
              <w:ind w:left="180"/>
              <w:jc w:val="both"/>
              <w:rPr>
                <w:color w:val="000000"/>
              </w:rPr>
            </w:pPr>
            <w:r w:rsidRPr="00D3154A">
              <w:t xml:space="preserve">Особа, яка бажає взяти участь у конкурсі, може подати конкурсній комісії інформацію через Єдиний портал вакансій державної служби за посиланням </w:t>
            </w:r>
            <w:hyperlink r:id="rId6" w:history="1">
              <w:r w:rsidRPr="00D3154A">
                <w:rPr>
                  <w:rStyle w:val="a3"/>
                  <w:rFonts w:eastAsiaTheme="majorEastAsia"/>
                  <w:color w:val="000000"/>
                </w:rPr>
                <w:t>https://career.gov.ua/</w:t>
              </w:r>
            </w:hyperlink>
            <w:r w:rsidRPr="00D3154A">
              <w:rPr>
                <w:color w:val="000000"/>
              </w:rPr>
              <w:t>.</w:t>
            </w:r>
          </w:p>
          <w:p w:rsidR="00610228" w:rsidRPr="00FB2759" w:rsidRDefault="00610228" w:rsidP="00610228">
            <w:pPr>
              <w:jc w:val="both"/>
              <w:textAlignment w:val="baseline"/>
              <w:rPr>
                <w:spacing w:val="-6"/>
                <w:sz w:val="20"/>
                <w:szCs w:val="20"/>
              </w:rPr>
            </w:pPr>
          </w:p>
          <w:p w:rsidR="00610228" w:rsidRPr="00D3154A" w:rsidRDefault="00610228" w:rsidP="007B7F83">
            <w:pPr>
              <w:pStyle w:val="rvps14"/>
              <w:spacing w:before="0" w:beforeAutospacing="0" w:after="0" w:afterAutospacing="0" w:line="276" w:lineRule="auto"/>
              <w:ind w:left="180"/>
              <w:jc w:val="both"/>
              <w:pPrChange w:id="7" w:author="Марущак Наталія Михайлівна" w:date="2021-11-08T16:47:00Z">
                <w:pPr>
                  <w:pStyle w:val="rvps14"/>
                  <w:spacing w:before="0" w:beforeAutospacing="0" w:after="0" w:afterAutospacing="0" w:line="276" w:lineRule="auto"/>
                  <w:ind w:left="180"/>
                  <w:jc w:val="both"/>
                </w:pPr>
              </w:pPrChange>
            </w:pPr>
            <w:r w:rsidRPr="00685A94">
              <w:t xml:space="preserve">Інформація приймається </w:t>
            </w:r>
            <w:r w:rsidRPr="007B7F83">
              <w:rPr>
                <w:rPrChange w:id="8" w:author="Марущак Наталія Михайлівна" w:date="2021-11-08T16:47:00Z">
                  <w:rPr/>
                </w:rPrChange>
              </w:rPr>
              <w:t xml:space="preserve">до </w:t>
            </w:r>
            <w:r w:rsidRPr="007B7F83">
              <w:rPr>
                <w:rPrChange w:id="9" w:author="Марущак Наталія Михайлівна" w:date="2021-11-08T16:47:00Z">
                  <w:rPr>
                    <w:highlight w:val="yellow"/>
                  </w:rPr>
                </w:rPrChange>
              </w:rPr>
              <w:t xml:space="preserve">17 год 00 хв </w:t>
            </w:r>
            <w:del w:id="10" w:author="Марущак Наталія Михайлівна" w:date="2021-11-08T16:47:00Z">
              <w:r w:rsidRPr="007B7F83" w:rsidDel="007B7F83">
                <w:rPr>
                  <w:color w:val="000000" w:themeColor="text1"/>
                  <w:rPrChange w:id="11" w:author="Марущак Наталія Михайлівна" w:date="2021-11-08T16:47:00Z">
                    <w:rPr>
                      <w:color w:val="000000" w:themeColor="text1"/>
                      <w:highlight w:val="yellow"/>
                    </w:rPr>
                  </w:rPrChange>
                </w:rPr>
                <w:delText>01</w:delText>
              </w:r>
            </w:del>
            <w:ins w:id="12" w:author="Марущак Наталія Михайлівна" w:date="2021-11-08T16:47:00Z">
              <w:r w:rsidR="007B7F83" w:rsidRPr="007B7F83">
                <w:rPr>
                  <w:color w:val="000000" w:themeColor="text1"/>
                  <w:rPrChange w:id="13" w:author="Марущак Наталія Михайлівна" w:date="2021-11-08T16:47:00Z">
                    <w:rPr>
                      <w:color w:val="000000" w:themeColor="text1"/>
                    </w:rPr>
                  </w:rPrChange>
                </w:rPr>
                <w:t>15</w:t>
              </w:r>
            </w:ins>
            <w:r w:rsidRPr="006C04DB">
              <w:rPr>
                <w:shd w:val="clear" w:color="auto" w:fill="FFFFFF" w:themeFill="background1"/>
              </w:rPr>
              <w:t xml:space="preserve"> </w:t>
            </w:r>
            <w:r>
              <w:rPr>
                <w:shd w:val="clear" w:color="auto" w:fill="FFFFFF" w:themeFill="background1"/>
              </w:rPr>
              <w:t>листопада</w:t>
            </w:r>
            <w:r w:rsidRPr="006C04DB">
              <w:rPr>
                <w:shd w:val="clear" w:color="auto" w:fill="FFFFFF" w:themeFill="background1"/>
              </w:rPr>
              <w:t xml:space="preserve">                     2021 року</w:t>
            </w:r>
          </w:p>
        </w:tc>
      </w:tr>
      <w:tr w:rsidR="00610228" w:rsidRPr="00ED5991" w:rsidTr="00A75F58">
        <w:trPr>
          <w:tblCellSpacing w:w="22" w:type="dxa"/>
        </w:trPr>
        <w:tc>
          <w:tcPr>
            <w:tcW w:w="1892" w:type="pct"/>
            <w:gridSpan w:val="2"/>
          </w:tcPr>
          <w:p w:rsidR="00610228" w:rsidRPr="00ED5991" w:rsidRDefault="00610228" w:rsidP="00610228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3044" w:type="pct"/>
          </w:tcPr>
          <w:p w:rsidR="00610228" w:rsidRPr="00D3154A" w:rsidRDefault="00610228" w:rsidP="00610228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служби, </w:t>
            </w:r>
            <w:r w:rsidRPr="00D3154A">
              <w:rPr>
                <w:sz w:val="24"/>
                <w:szCs w:val="24"/>
              </w:rPr>
              <w:lastRenderedPageBreak/>
              <w:t xml:space="preserve">затвердженого постановою Кабінету Міністрів України </w:t>
            </w:r>
            <w:r>
              <w:rPr>
                <w:sz w:val="24"/>
                <w:szCs w:val="24"/>
              </w:rPr>
              <w:t xml:space="preserve">                </w:t>
            </w:r>
            <w:r w:rsidRPr="00D3154A">
              <w:rPr>
                <w:sz w:val="24"/>
                <w:szCs w:val="24"/>
              </w:rPr>
              <w:t xml:space="preserve">від 25 березня 2016 року № 246 </w:t>
            </w:r>
          </w:p>
        </w:tc>
      </w:tr>
      <w:tr w:rsidR="00610228" w:rsidRPr="00ED5991" w:rsidTr="00A75F58">
        <w:trPr>
          <w:tblCellSpacing w:w="22" w:type="dxa"/>
        </w:trPr>
        <w:tc>
          <w:tcPr>
            <w:tcW w:w="1892" w:type="pct"/>
            <w:gridSpan w:val="2"/>
          </w:tcPr>
          <w:p w:rsidR="00610228" w:rsidRDefault="00610228" w:rsidP="0061022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:rsidR="00610228" w:rsidRDefault="00610228" w:rsidP="0061022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:rsidR="00610228" w:rsidRDefault="00610228" w:rsidP="0061022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10228" w:rsidRDefault="00610228" w:rsidP="0061022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10228" w:rsidRDefault="00610228" w:rsidP="0061022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6744B" w:rsidRDefault="00C6744B" w:rsidP="0061022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10228" w:rsidRDefault="00610228" w:rsidP="0061022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610228" w:rsidRDefault="00610228" w:rsidP="0061022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10228" w:rsidRPr="00ED5991" w:rsidRDefault="00610228" w:rsidP="0061022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044" w:type="pct"/>
          </w:tcPr>
          <w:p w:rsidR="00610228" w:rsidRPr="00D3154A" w:rsidRDefault="00610228" w:rsidP="00610228">
            <w:pPr>
              <w:jc w:val="both"/>
              <w:rPr>
                <w:sz w:val="24"/>
                <w:szCs w:val="24"/>
              </w:rPr>
            </w:pPr>
            <w:del w:id="14" w:author="Марущак Наталія Михайлівна" w:date="2021-11-08T16:47:00Z">
              <w:r w:rsidRPr="002D19EB" w:rsidDel="007B7F83">
                <w:rPr>
                  <w:sz w:val="24"/>
                  <w:szCs w:val="24"/>
                  <w:highlight w:val="yellow"/>
                </w:rPr>
                <w:delText>03</w:delText>
              </w:r>
            </w:del>
            <w:ins w:id="15" w:author="Марущак Наталія Михайлівна" w:date="2021-11-08T16:47:00Z">
              <w:r w:rsidR="007B7F83">
                <w:rPr>
                  <w:sz w:val="24"/>
                  <w:szCs w:val="24"/>
                </w:rPr>
                <w:t>18</w:t>
              </w:r>
            </w:ins>
            <w:r w:rsidRPr="00E70B3C">
              <w:rPr>
                <w:sz w:val="24"/>
                <w:szCs w:val="24"/>
              </w:rPr>
              <w:t xml:space="preserve"> листопада 2021 року о 10 год 00 хв.</w:t>
            </w:r>
          </w:p>
          <w:p w:rsidR="00C6744B" w:rsidRDefault="00C6744B" w:rsidP="00610228">
            <w:pPr>
              <w:jc w:val="both"/>
              <w:rPr>
                <w:sz w:val="24"/>
                <w:szCs w:val="24"/>
              </w:rPr>
            </w:pPr>
          </w:p>
          <w:p w:rsidR="00610228" w:rsidRDefault="00610228" w:rsidP="00610228">
            <w:pPr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>Тестування проводиться дистанційно шляхом використання кандидат</w:t>
            </w:r>
            <w:bookmarkStart w:id="16" w:name="_GoBack"/>
            <w:bookmarkEnd w:id="16"/>
            <w:r w:rsidRPr="00D3154A">
              <w:rPr>
                <w:sz w:val="24"/>
                <w:szCs w:val="24"/>
              </w:rPr>
              <w:t>ом комп’ютерної техніки та підключення через особистий кабінет на Єдиному порталі вакансій державної  служби. За результатами тестування формується звіт</w:t>
            </w:r>
            <w:r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:rsidR="00610228" w:rsidRPr="00D3154A" w:rsidRDefault="00610228" w:rsidP="00610228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співбесіди дистанційно</w:t>
            </w:r>
            <w:r w:rsidRPr="00D315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).</w:t>
            </w:r>
          </w:p>
          <w:p w:rsidR="00610228" w:rsidRPr="00D3154A" w:rsidRDefault="00610228" w:rsidP="00610228">
            <w:pPr>
              <w:jc w:val="both"/>
              <w:rPr>
                <w:sz w:val="24"/>
                <w:szCs w:val="24"/>
              </w:rPr>
            </w:pPr>
          </w:p>
          <w:p w:rsidR="00610228" w:rsidRDefault="00610228" w:rsidP="00610228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10228" w:rsidRPr="00D3154A" w:rsidRDefault="00610228" w:rsidP="00610228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10228" w:rsidRPr="00D3154A" w:rsidRDefault="00610228" w:rsidP="00610228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дистанційно</w:t>
            </w:r>
            <w:r w:rsidRPr="00D3154A">
              <w:rPr>
                <w:color w:val="auto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або за фізичної присутності кандидата (м. Київ,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просп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Степана Бандери, 19).</w:t>
            </w:r>
          </w:p>
          <w:p w:rsidR="00610228" w:rsidRPr="00D3154A" w:rsidRDefault="00610228" w:rsidP="00610228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Інформацію щодо зазначеного формату зустрічі буде надано додатково.</w:t>
            </w:r>
          </w:p>
          <w:p w:rsidR="00610228" w:rsidRPr="00D3154A" w:rsidRDefault="00610228" w:rsidP="00610228">
            <w:pPr>
              <w:tabs>
                <w:tab w:val="left" w:pos="785"/>
              </w:tabs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 xml:space="preserve">Учасникам конкурсу при собі необхідно мати паспорт громадянина України або інший документ, який посвідчує особу та підтверджує громадянство України </w:t>
            </w:r>
          </w:p>
        </w:tc>
      </w:tr>
      <w:tr w:rsidR="00610228" w:rsidRPr="00ED5991" w:rsidTr="00A75F58">
        <w:trPr>
          <w:tblCellSpacing w:w="22" w:type="dxa"/>
        </w:trPr>
        <w:tc>
          <w:tcPr>
            <w:tcW w:w="1892" w:type="pct"/>
            <w:gridSpan w:val="2"/>
          </w:tcPr>
          <w:p w:rsidR="00610228" w:rsidRPr="00ED5991" w:rsidRDefault="00610228" w:rsidP="00610228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044" w:type="pct"/>
          </w:tcPr>
          <w:p w:rsidR="00610228" w:rsidRPr="00F679DA" w:rsidRDefault="00610228" w:rsidP="00610228">
            <w:pPr>
              <w:tabs>
                <w:tab w:val="left" w:pos="785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F679DA">
              <w:rPr>
                <w:sz w:val="24"/>
                <w:szCs w:val="24"/>
              </w:rPr>
              <w:t xml:space="preserve">Марущак Наталія Михайлівна,  </w:t>
            </w:r>
            <w:proofErr w:type="spellStart"/>
            <w:r w:rsidRPr="00F679DA">
              <w:rPr>
                <w:sz w:val="24"/>
                <w:szCs w:val="24"/>
              </w:rPr>
              <w:t>тел</w:t>
            </w:r>
            <w:proofErr w:type="spellEnd"/>
            <w:r w:rsidRPr="00F679DA">
              <w:rPr>
                <w:sz w:val="24"/>
                <w:szCs w:val="24"/>
              </w:rPr>
              <w:t xml:space="preserve">. (044) 290-01-18, 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nataliia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marushchak</w:t>
            </w:r>
            <w:proofErr w:type="spellEnd"/>
            <w:r w:rsidRPr="00F679DA">
              <w:rPr>
                <w:sz w:val="24"/>
                <w:szCs w:val="24"/>
              </w:rPr>
              <w:t>@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nszu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ua</w:t>
            </w:r>
            <w:proofErr w:type="spellEnd"/>
          </w:p>
          <w:p w:rsidR="00610228" w:rsidRPr="00ED5991" w:rsidRDefault="00610228" w:rsidP="00610228">
            <w:pPr>
              <w:tabs>
                <w:tab w:val="left" w:pos="785"/>
              </w:tabs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10228" w:rsidRPr="00ED5991" w:rsidTr="009256A7">
        <w:trPr>
          <w:tblCellSpacing w:w="22" w:type="dxa"/>
        </w:trPr>
        <w:tc>
          <w:tcPr>
            <w:tcW w:w="4957" w:type="pct"/>
            <w:gridSpan w:val="3"/>
          </w:tcPr>
          <w:p w:rsidR="00610228" w:rsidRPr="00DA0AC7" w:rsidRDefault="00610228" w:rsidP="00610228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t>Кваліфікаційні вимоги</w:t>
            </w:r>
          </w:p>
        </w:tc>
      </w:tr>
      <w:tr w:rsidR="00610228" w:rsidRPr="00ED5991" w:rsidTr="00A75F58">
        <w:trPr>
          <w:tblCellSpacing w:w="22" w:type="dxa"/>
        </w:trPr>
        <w:tc>
          <w:tcPr>
            <w:tcW w:w="158" w:type="pct"/>
          </w:tcPr>
          <w:p w:rsidR="00610228" w:rsidRPr="00ED5991" w:rsidRDefault="00610228" w:rsidP="00610228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2" w:type="pct"/>
          </w:tcPr>
          <w:p w:rsidR="00610228" w:rsidRPr="00ED5991" w:rsidRDefault="00610228" w:rsidP="00610228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3044" w:type="pct"/>
          </w:tcPr>
          <w:p w:rsidR="00610228" w:rsidRPr="00DA0AC7" w:rsidRDefault="00610228" w:rsidP="00610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вища освіта за освітнім ступенем не нижче магістра  </w:t>
            </w:r>
            <w:r>
              <w:rPr>
                <w:color w:val="000000"/>
                <w:sz w:val="24"/>
                <w:szCs w:val="24"/>
              </w:rPr>
              <w:t xml:space="preserve">(відповідно до підпункту 2 пункту 2 розділу XV “Прикінцеві та перехідні положення” Закону України “Про вищу освіту”  вища освіта за освітньо-кваліфікаційним рівнем </w:t>
            </w:r>
            <w:r>
              <w:rPr>
                <w:color w:val="000000"/>
                <w:sz w:val="24"/>
                <w:szCs w:val="24"/>
                <w:u w:val="single"/>
              </w:rPr>
              <w:t>спеціаліста</w:t>
            </w:r>
            <w:r>
              <w:rPr>
                <w:color w:val="000000"/>
                <w:sz w:val="24"/>
                <w:szCs w:val="24"/>
              </w:rPr>
              <w:t xml:space="preserve"> (повна вища освіта) прирівнюється до вищої освіти ступеня </w:t>
            </w:r>
            <w:r>
              <w:rPr>
                <w:color w:val="000000"/>
                <w:sz w:val="24"/>
                <w:szCs w:val="24"/>
                <w:u w:val="single"/>
              </w:rPr>
              <w:t>магістра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610228" w:rsidRPr="00ED5991" w:rsidTr="00A75F58">
        <w:trPr>
          <w:tblCellSpacing w:w="22" w:type="dxa"/>
        </w:trPr>
        <w:tc>
          <w:tcPr>
            <w:tcW w:w="158" w:type="pct"/>
          </w:tcPr>
          <w:p w:rsidR="00610228" w:rsidRPr="00ED5991" w:rsidRDefault="00610228" w:rsidP="00610228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2" w:type="pct"/>
          </w:tcPr>
          <w:p w:rsidR="00610228" w:rsidRPr="00ED5991" w:rsidRDefault="00610228" w:rsidP="00610228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3044" w:type="pct"/>
          </w:tcPr>
          <w:p w:rsidR="00610228" w:rsidRPr="00DA0AC7" w:rsidRDefault="00610228" w:rsidP="00610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610228" w:rsidRPr="00ED5991" w:rsidTr="00A75F58">
        <w:trPr>
          <w:tblCellSpacing w:w="22" w:type="dxa"/>
        </w:trPr>
        <w:tc>
          <w:tcPr>
            <w:tcW w:w="158" w:type="pct"/>
          </w:tcPr>
          <w:p w:rsidR="00610228" w:rsidRPr="00ED5991" w:rsidRDefault="00610228" w:rsidP="00610228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2" w:type="pct"/>
          </w:tcPr>
          <w:p w:rsidR="00610228" w:rsidRPr="00ED5991" w:rsidRDefault="00610228" w:rsidP="00610228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3044" w:type="pct"/>
          </w:tcPr>
          <w:p w:rsidR="00610228" w:rsidRPr="00DA0AC7" w:rsidRDefault="00610228" w:rsidP="0061022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</w:tc>
      </w:tr>
      <w:tr w:rsidR="00610228" w:rsidRPr="00ED5991" w:rsidTr="00A75F58">
        <w:trPr>
          <w:tblCellSpacing w:w="22" w:type="dxa"/>
        </w:trPr>
        <w:tc>
          <w:tcPr>
            <w:tcW w:w="158" w:type="pct"/>
          </w:tcPr>
          <w:p w:rsidR="00610228" w:rsidRPr="00ED5991" w:rsidRDefault="00610228" w:rsidP="00610228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12" w:type="pct"/>
          </w:tcPr>
          <w:p w:rsidR="00610228" w:rsidRPr="00ED5991" w:rsidRDefault="00610228" w:rsidP="00610228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іноземною мовою</w:t>
            </w:r>
          </w:p>
        </w:tc>
        <w:tc>
          <w:tcPr>
            <w:tcW w:w="3044" w:type="pct"/>
          </w:tcPr>
          <w:p w:rsidR="00610228" w:rsidRPr="00DA0AC7" w:rsidRDefault="00610228" w:rsidP="00610228">
            <w:pPr>
              <w:spacing w:line="240" w:lineRule="auto"/>
              <w:rPr>
                <w:rStyle w:val="rvts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610228" w:rsidRPr="00ED5991" w:rsidTr="009256A7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:rsidR="00610228" w:rsidRPr="00776ABE" w:rsidRDefault="00610228" w:rsidP="00610228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76ABE">
              <w:rPr>
                <w:rFonts w:cs="Times New Roman"/>
                <w:b/>
                <w:szCs w:val="28"/>
                <w:lang w:eastAsia="ru-RU"/>
              </w:rPr>
              <w:lastRenderedPageBreak/>
              <w:t>Вимоги до компетентності</w:t>
            </w:r>
          </w:p>
        </w:tc>
      </w:tr>
      <w:tr w:rsidR="00610228" w:rsidRPr="00ED5991" w:rsidTr="00A75F58">
        <w:trPr>
          <w:tblCellSpacing w:w="22" w:type="dxa"/>
        </w:trPr>
        <w:tc>
          <w:tcPr>
            <w:tcW w:w="1892" w:type="pct"/>
            <w:gridSpan w:val="2"/>
          </w:tcPr>
          <w:p w:rsidR="00610228" w:rsidRPr="00ED5991" w:rsidRDefault="00610228" w:rsidP="00610228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44" w:type="pct"/>
          </w:tcPr>
          <w:p w:rsidR="00610228" w:rsidRPr="00776ABE" w:rsidRDefault="00610228" w:rsidP="00610228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610228" w:rsidRPr="00ED5991" w:rsidTr="00A75F58">
        <w:trPr>
          <w:tblCellSpacing w:w="22" w:type="dxa"/>
        </w:trPr>
        <w:tc>
          <w:tcPr>
            <w:tcW w:w="158" w:type="pct"/>
          </w:tcPr>
          <w:p w:rsidR="00610228" w:rsidRPr="00ED5991" w:rsidRDefault="00610228" w:rsidP="00610228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8" w:rsidRPr="00ED5991" w:rsidRDefault="00610228" w:rsidP="00610228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Лідерство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8" w:rsidRPr="00776ABE" w:rsidRDefault="00610228" w:rsidP="00610228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мотивувати до ефективної професійної діяльності;</w:t>
            </w:r>
          </w:p>
          <w:p w:rsidR="00610228" w:rsidRPr="00776ABE" w:rsidRDefault="00610228" w:rsidP="00610228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сприяння всебічному розвитку особистості;</w:t>
            </w:r>
          </w:p>
          <w:p w:rsidR="00610228" w:rsidRPr="00776ABE" w:rsidRDefault="00610228" w:rsidP="00610228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вміння делегувати повноваження та уп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равляти результатами діяльності</w:t>
            </w:r>
          </w:p>
        </w:tc>
      </w:tr>
      <w:tr w:rsidR="00610228" w:rsidRPr="00ED5991" w:rsidTr="00A75F58">
        <w:trPr>
          <w:tblCellSpacing w:w="22" w:type="dxa"/>
        </w:trPr>
        <w:tc>
          <w:tcPr>
            <w:tcW w:w="158" w:type="pct"/>
          </w:tcPr>
          <w:p w:rsidR="00610228" w:rsidRPr="00ED5991" w:rsidRDefault="00610228" w:rsidP="00610228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8" w:rsidRPr="00ED5991" w:rsidRDefault="00610228" w:rsidP="00610228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Прийняття ефективних рішень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8" w:rsidRPr="00776ABE" w:rsidRDefault="00610228" w:rsidP="00610228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приймати вчасні та виважені рішення;</w:t>
            </w:r>
          </w:p>
          <w:p w:rsidR="00610228" w:rsidRPr="00776ABE" w:rsidRDefault="00610228" w:rsidP="00610228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аналіз альтернатив;</w:t>
            </w:r>
          </w:p>
          <w:p w:rsidR="00610228" w:rsidRPr="00776ABE" w:rsidRDefault="00610228" w:rsidP="00610228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автономність та ініціативність щодо пропозицій і рішень</w:t>
            </w:r>
          </w:p>
        </w:tc>
      </w:tr>
      <w:tr w:rsidR="00610228" w:rsidRPr="00ED5991" w:rsidTr="00A75F58">
        <w:trPr>
          <w:tblCellSpacing w:w="22" w:type="dxa"/>
        </w:trPr>
        <w:tc>
          <w:tcPr>
            <w:tcW w:w="158" w:type="pct"/>
          </w:tcPr>
          <w:p w:rsidR="00610228" w:rsidRPr="00ED5991" w:rsidRDefault="00610228" w:rsidP="00610228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228" w:rsidRPr="00ED5991" w:rsidRDefault="00610228" w:rsidP="00610228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8" w:rsidRPr="00776ABE" w:rsidRDefault="00610228" w:rsidP="00610228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:rsidR="00610228" w:rsidRPr="00776ABE" w:rsidRDefault="00610228" w:rsidP="00610228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:rsidR="00610228" w:rsidRPr="00776ABE" w:rsidRDefault="00610228" w:rsidP="00610228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610228" w:rsidRPr="00ED5991" w:rsidTr="00A75F58">
        <w:trPr>
          <w:tblCellSpacing w:w="22" w:type="dxa"/>
        </w:trPr>
        <w:tc>
          <w:tcPr>
            <w:tcW w:w="158" w:type="pct"/>
          </w:tcPr>
          <w:p w:rsidR="00610228" w:rsidRPr="00ED5991" w:rsidRDefault="00610228" w:rsidP="00610228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228" w:rsidRDefault="00610228" w:rsidP="00610228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Командна робота та взаємодія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8" w:rsidRPr="00776ABE" w:rsidRDefault="00610228" w:rsidP="00610228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розуміння ваги свого внеску у загальний результат (структурного підрозділу/державного органу);</w:t>
            </w:r>
          </w:p>
          <w:p w:rsidR="00610228" w:rsidRPr="00776ABE" w:rsidRDefault="00610228" w:rsidP="00610228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орієнтація на командний результат;</w:t>
            </w:r>
          </w:p>
          <w:p w:rsidR="00610228" w:rsidRPr="00776ABE" w:rsidRDefault="00610228" w:rsidP="00610228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готовність працювати в команді та сприяти колегам у їх професійній діяльності задля досягнення спільних цілей;</w:t>
            </w:r>
          </w:p>
          <w:p w:rsidR="00610228" w:rsidRPr="00776ABE" w:rsidRDefault="00610228" w:rsidP="00610228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відкритість в обміні інформацією</w:t>
            </w:r>
          </w:p>
        </w:tc>
      </w:tr>
      <w:tr w:rsidR="00610228" w:rsidRPr="00ED5991" w:rsidTr="009256A7">
        <w:trPr>
          <w:tblCellSpacing w:w="22" w:type="dxa"/>
        </w:trPr>
        <w:tc>
          <w:tcPr>
            <w:tcW w:w="4957" w:type="pct"/>
            <w:gridSpan w:val="3"/>
          </w:tcPr>
          <w:p w:rsidR="00610228" w:rsidRPr="00ED5991" w:rsidRDefault="00610228" w:rsidP="00610228">
            <w:pPr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t>Професійні знання</w:t>
            </w:r>
          </w:p>
        </w:tc>
      </w:tr>
      <w:tr w:rsidR="00610228" w:rsidRPr="00ED5991" w:rsidTr="00A75F58">
        <w:trPr>
          <w:tblCellSpacing w:w="22" w:type="dxa"/>
        </w:trPr>
        <w:tc>
          <w:tcPr>
            <w:tcW w:w="1892" w:type="pct"/>
            <w:gridSpan w:val="2"/>
          </w:tcPr>
          <w:p w:rsidR="00610228" w:rsidRPr="00ED5991" w:rsidRDefault="00610228" w:rsidP="00610228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44" w:type="pct"/>
          </w:tcPr>
          <w:p w:rsidR="00610228" w:rsidRPr="00ED5991" w:rsidRDefault="00610228" w:rsidP="00610228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610228" w:rsidRPr="00ED5991" w:rsidTr="00A75F58">
        <w:trPr>
          <w:trHeight w:val="1339"/>
          <w:tblCellSpacing w:w="22" w:type="dxa"/>
        </w:trPr>
        <w:tc>
          <w:tcPr>
            <w:tcW w:w="158" w:type="pct"/>
          </w:tcPr>
          <w:p w:rsidR="00610228" w:rsidRPr="00ED5991" w:rsidRDefault="00610228" w:rsidP="00610228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2" w:type="pct"/>
          </w:tcPr>
          <w:p w:rsidR="00610228" w:rsidRPr="00ED5991" w:rsidRDefault="00610228" w:rsidP="00610228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3044" w:type="pct"/>
          </w:tcPr>
          <w:p w:rsidR="00610228" w:rsidRPr="00E42A3F" w:rsidRDefault="00610228" w:rsidP="00610228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:rsidR="00610228" w:rsidRPr="00ED5991" w:rsidRDefault="00610228" w:rsidP="00610228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10228" w:rsidRPr="00ED5991" w:rsidRDefault="00610228" w:rsidP="00610228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8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610228" w:rsidRPr="00ED3784" w:rsidRDefault="00610228" w:rsidP="00610228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9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610228" w:rsidRPr="00ED5991" w:rsidTr="00A75F58">
        <w:trPr>
          <w:tblCellSpacing w:w="22" w:type="dxa"/>
        </w:trPr>
        <w:tc>
          <w:tcPr>
            <w:tcW w:w="158" w:type="pct"/>
          </w:tcPr>
          <w:p w:rsidR="00610228" w:rsidRPr="00ED5991" w:rsidRDefault="00610228" w:rsidP="00610228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2" w:type="pct"/>
            <w:shd w:val="clear" w:color="auto" w:fill="auto"/>
          </w:tcPr>
          <w:p w:rsidR="00610228" w:rsidRPr="00B604C1" w:rsidRDefault="00610228" w:rsidP="00610228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604C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3044" w:type="pct"/>
            <w:shd w:val="clear" w:color="auto" w:fill="auto"/>
          </w:tcPr>
          <w:p w:rsidR="00D62D5D" w:rsidRPr="00D62D5D" w:rsidRDefault="00D62D5D" w:rsidP="00610228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D62D5D">
              <w:rPr>
                <w:sz w:val="24"/>
                <w:szCs w:val="24"/>
              </w:rPr>
              <w:t>Знання:</w:t>
            </w:r>
          </w:p>
          <w:p w:rsidR="00D62D5D" w:rsidRPr="00D62D5D" w:rsidRDefault="00D62D5D" w:rsidP="00610228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D62D5D">
              <w:rPr>
                <w:sz w:val="24"/>
                <w:szCs w:val="24"/>
              </w:rPr>
              <w:t xml:space="preserve">- Закону України “Про державні фінансові гарантії медичного обслуговування населення”; </w:t>
            </w:r>
          </w:p>
          <w:p w:rsidR="00D62D5D" w:rsidRPr="00D62D5D" w:rsidRDefault="00D62D5D" w:rsidP="00610228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D62D5D">
              <w:rPr>
                <w:sz w:val="24"/>
                <w:szCs w:val="24"/>
              </w:rPr>
              <w:t>- Постанови Кабінету Міністрів України від 27.12.2017</w:t>
            </w:r>
            <w:r>
              <w:rPr>
                <w:sz w:val="24"/>
                <w:szCs w:val="24"/>
              </w:rPr>
              <w:t xml:space="preserve">          </w:t>
            </w:r>
            <w:r w:rsidRPr="00D62D5D">
              <w:rPr>
                <w:sz w:val="24"/>
                <w:szCs w:val="24"/>
              </w:rPr>
              <w:t xml:space="preserve"> № 1101 “Про утворення Національної служби здоров’я України”;</w:t>
            </w:r>
          </w:p>
          <w:p w:rsidR="00D62D5D" w:rsidRPr="00D62D5D" w:rsidRDefault="00D62D5D" w:rsidP="00610228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D62D5D">
              <w:rPr>
                <w:sz w:val="24"/>
                <w:szCs w:val="24"/>
              </w:rPr>
              <w:t>- Постанови Кабінету Міністрів України від 25.04.2018</w:t>
            </w:r>
            <w:r>
              <w:rPr>
                <w:sz w:val="24"/>
                <w:szCs w:val="24"/>
              </w:rPr>
              <w:t xml:space="preserve">           </w:t>
            </w:r>
            <w:r w:rsidRPr="00D62D5D">
              <w:rPr>
                <w:sz w:val="24"/>
                <w:szCs w:val="24"/>
              </w:rPr>
              <w:t xml:space="preserve"> № 410 “Про договори про медичне обслуговування населення за програмою медичних гарантій”; </w:t>
            </w:r>
          </w:p>
          <w:p w:rsidR="00D62D5D" w:rsidRPr="00D62D5D" w:rsidRDefault="00D62D5D" w:rsidP="00610228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D62D5D">
              <w:rPr>
                <w:sz w:val="24"/>
                <w:szCs w:val="24"/>
              </w:rPr>
              <w:t>- Постанови Кабінету Міністрів України від 25.04.2018</w:t>
            </w:r>
            <w:r>
              <w:rPr>
                <w:sz w:val="24"/>
                <w:szCs w:val="24"/>
              </w:rPr>
              <w:t xml:space="preserve">              </w:t>
            </w:r>
            <w:r w:rsidRPr="00D62D5D">
              <w:rPr>
                <w:sz w:val="24"/>
                <w:szCs w:val="24"/>
              </w:rPr>
              <w:t xml:space="preserve"> № 411 “Деякі питання електронної системи охорони здоров’я”;</w:t>
            </w:r>
          </w:p>
          <w:p w:rsidR="00D62D5D" w:rsidRPr="00D62D5D" w:rsidRDefault="00D62D5D" w:rsidP="00610228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D62D5D">
              <w:rPr>
                <w:sz w:val="24"/>
                <w:szCs w:val="24"/>
              </w:rPr>
              <w:lastRenderedPageBreak/>
              <w:t>- Постанови Кабінету Міністрів України від 27.12.2017</w:t>
            </w:r>
            <w:r>
              <w:rPr>
                <w:sz w:val="24"/>
                <w:szCs w:val="24"/>
              </w:rPr>
              <w:t xml:space="preserve">             </w:t>
            </w:r>
            <w:r w:rsidRPr="00D62D5D">
              <w:rPr>
                <w:sz w:val="24"/>
                <w:szCs w:val="24"/>
              </w:rPr>
              <w:t xml:space="preserve"> № 1075 “Про затвердження Методики розрахунку вартості послуги з медичного обслуговування”;</w:t>
            </w:r>
          </w:p>
          <w:p w:rsidR="00D62D5D" w:rsidRPr="00D62D5D" w:rsidRDefault="00D62D5D" w:rsidP="00610228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D62D5D">
              <w:rPr>
                <w:sz w:val="24"/>
                <w:szCs w:val="24"/>
              </w:rPr>
              <w:t>- Постанови Кабінету Міністрів України</w:t>
            </w:r>
            <w:r>
              <w:rPr>
                <w:sz w:val="24"/>
                <w:szCs w:val="24"/>
              </w:rPr>
              <w:t xml:space="preserve"> </w:t>
            </w:r>
            <w:r w:rsidRPr="00D62D5D">
              <w:rPr>
                <w:sz w:val="24"/>
                <w:szCs w:val="24"/>
              </w:rPr>
              <w:t>від 28.03.2018</w:t>
            </w:r>
            <w:r>
              <w:rPr>
                <w:sz w:val="24"/>
                <w:szCs w:val="24"/>
              </w:rPr>
              <w:t xml:space="preserve">               </w:t>
            </w:r>
            <w:r w:rsidRPr="00D62D5D">
              <w:rPr>
                <w:sz w:val="24"/>
                <w:szCs w:val="24"/>
              </w:rPr>
              <w:t xml:space="preserve"> № 391 “Про затвердження вимог до надавача послуг з медичного обслуговування населення, з яким головними розпорядниками бюджетних коштів укладаються договори про медичне обслуговування населення”; </w:t>
            </w:r>
          </w:p>
          <w:p w:rsidR="00061460" w:rsidRPr="00D62D5D" w:rsidRDefault="00D62D5D" w:rsidP="00D62D5D">
            <w:pPr>
              <w:tabs>
                <w:tab w:val="left" w:pos="180"/>
              </w:tabs>
              <w:jc w:val="both"/>
              <w:rPr>
                <w:sz w:val="24"/>
                <w:szCs w:val="24"/>
                <w:lang w:eastAsia="ru-RU"/>
              </w:rPr>
            </w:pPr>
            <w:r w:rsidRPr="00D62D5D">
              <w:rPr>
                <w:sz w:val="24"/>
                <w:szCs w:val="24"/>
              </w:rPr>
              <w:t>- Постанови Кабінету Міністрів України</w:t>
            </w:r>
            <w:r>
              <w:rPr>
                <w:sz w:val="24"/>
                <w:szCs w:val="24"/>
              </w:rPr>
              <w:t xml:space="preserve"> </w:t>
            </w:r>
            <w:r w:rsidRPr="00D62D5D">
              <w:rPr>
                <w:sz w:val="24"/>
                <w:szCs w:val="24"/>
              </w:rPr>
              <w:t xml:space="preserve">від 27.02.2019 </w:t>
            </w:r>
            <w:r>
              <w:rPr>
                <w:sz w:val="24"/>
                <w:szCs w:val="24"/>
              </w:rPr>
              <w:t xml:space="preserve">               </w:t>
            </w:r>
            <w:r w:rsidRPr="00D62D5D">
              <w:rPr>
                <w:sz w:val="24"/>
                <w:szCs w:val="24"/>
              </w:rPr>
              <w:t xml:space="preserve">№ 136 “Деякі питання щодо договорів про </w:t>
            </w:r>
            <w:proofErr w:type="spellStart"/>
            <w:r w:rsidRPr="00D62D5D">
              <w:rPr>
                <w:sz w:val="24"/>
                <w:szCs w:val="24"/>
              </w:rPr>
              <w:t>реімбурсацію</w:t>
            </w:r>
            <w:proofErr w:type="spellEnd"/>
            <w:r w:rsidRPr="00D62D5D">
              <w:rPr>
                <w:sz w:val="24"/>
                <w:szCs w:val="24"/>
              </w:rPr>
              <w:t>”</w:t>
            </w:r>
          </w:p>
        </w:tc>
      </w:tr>
      <w:tr w:rsidR="00A75F58" w:rsidRPr="00ED5991" w:rsidTr="00A75F58">
        <w:trPr>
          <w:tblCellSpacing w:w="22" w:type="dxa"/>
        </w:trPr>
        <w:tc>
          <w:tcPr>
            <w:tcW w:w="158" w:type="pct"/>
          </w:tcPr>
          <w:p w:rsidR="00A75F58" w:rsidRPr="00ED5991" w:rsidRDefault="00A75F58" w:rsidP="00A75F5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12" w:type="pct"/>
            <w:shd w:val="clear" w:color="auto" w:fill="auto"/>
          </w:tcPr>
          <w:p w:rsidR="00A75F58" w:rsidRPr="00D62D5D" w:rsidRDefault="00D62D5D" w:rsidP="00A75F58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62D5D">
              <w:rPr>
                <w:sz w:val="24"/>
                <w:szCs w:val="24"/>
              </w:rPr>
              <w:t xml:space="preserve">Знання системи проведення підготовчої роботи для здійснення </w:t>
            </w:r>
            <w:proofErr w:type="spellStart"/>
            <w:r w:rsidRPr="00D62D5D">
              <w:rPr>
                <w:sz w:val="24"/>
                <w:szCs w:val="24"/>
              </w:rPr>
              <w:t>оплат</w:t>
            </w:r>
            <w:proofErr w:type="spellEnd"/>
            <w:r w:rsidRPr="00D62D5D">
              <w:rPr>
                <w:sz w:val="24"/>
                <w:szCs w:val="24"/>
              </w:rPr>
              <w:t xml:space="preserve"> за договорами про медичне обслуговування населення за програмою медичних гарантій та договорами про </w:t>
            </w:r>
            <w:proofErr w:type="spellStart"/>
            <w:r w:rsidRPr="00D62D5D">
              <w:rPr>
                <w:sz w:val="24"/>
                <w:szCs w:val="24"/>
              </w:rPr>
              <w:t>реімбурсацію</w:t>
            </w:r>
            <w:proofErr w:type="spellEnd"/>
          </w:p>
        </w:tc>
        <w:tc>
          <w:tcPr>
            <w:tcW w:w="3044" w:type="pct"/>
            <w:shd w:val="clear" w:color="auto" w:fill="auto"/>
          </w:tcPr>
          <w:p w:rsidR="00A75F58" w:rsidRPr="00D62D5D" w:rsidRDefault="009A6061" w:rsidP="00A75F58">
            <w:pPr>
              <w:jc w:val="both"/>
              <w:rPr>
                <w:sz w:val="24"/>
                <w:szCs w:val="24"/>
                <w:lang w:eastAsia="ru-RU"/>
              </w:rPr>
            </w:pPr>
            <w:r w:rsidRPr="00D62D5D">
              <w:rPr>
                <w:sz w:val="24"/>
                <w:szCs w:val="24"/>
              </w:rPr>
              <w:t>Знання</w:t>
            </w:r>
            <w:r w:rsidR="00110F9F">
              <w:rPr>
                <w:sz w:val="24"/>
                <w:szCs w:val="24"/>
              </w:rPr>
              <w:t>,</w:t>
            </w:r>
            <w:r w:rsidRPr="00D62D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необхідні для забезпечення </w:t>
            </w:r>
            <w:r w:rsidR="00D62D5D" w:rsidRPr="00D62D5D">
              <w:rPr>
                <w:sz w:val="24"/>
                <w:szCs w:val="24"/>
              </w:rPr>
              <w:t xml:space="preserve">проведення підготовчої роботи для здійснення </w:t>
            </w:r>
            <w:proofErr w:type="spellStart"/>
            <w:r w:rsidR="00D62D5D" w:rsidRPr="00D62D5D">
              <w:rPr>
                <w:sz w:val="24"/>
                <w:szCs w:val="24"/>
              </w:rPr>
              <w:t>оплат</w:t>
            </w:r>
            <w:proofErr w:type="spellEnd"/>
            <w:r w:rsidR="00D62D5D" w:rsidRPr="00D62D5D">
              <w:rPr>
                <w:sz w:val="24"/>
                <w:szCs w:val="24"/>
              </w:rPr>
              <w:t xml:space="preserve"> за договорами про медичне обслуговування населення за програмою медичних гарантій; здійснення перерахунку за звітами про надані медичні послуги у попередніх звітних періодах за договорами про медичне обслуговування за програмою медичних гарантій</w:t>
            </w:r>
          </w:p>
        </w:tc>
      </w:tr>
    </w:tbl>
    <w:p w:rsidR="00EB2F3A" w:rsidRDefault="00EB2F3A" w:rsidP="00EB2F3A"/>
    <w:sectPr w:rsidR="00EB2F3A" w:rsidSect="00BE0602">
      <w:pgSz w:w="11906" w:h="16838"/>
      <w:pgMar w:top="709" w:right="426" w:bottom="709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44D7"/>
    <w:multiLevelType w:val="hybridMultilevel"/>
    <w:tmpl w:val="A9EEAE46"/>
    <w:lvl w:ilvl="0" w:tplc="032AAB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2354D4"/>
    <w:multiLevelType w:val="hybridMultilevel"/>
    <w:tmpl w:val="19726826"/>
    <w:lvl w:ilvl="0" w:tplc="11D8C9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42412"/>
    <w:multiLevelType w:val="hybridMultilevel"/>
    <w:tmpl w:val="EE46B0B2"/>
    <w:lvl w:ilvl="0" w:tplc="56A0CA1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902BE"/>
    <w:multiLevelType w:val="hybridMultilevel"/>
    <w:tmpl w:val="A612AA72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51DCB"/>
    <w:multiLevelType w:val="hybridMultilevel"/>
    <w:tmpl w:val="5E007C86"/>
    <w:lvl w:ilvl="0" w:tplc="0422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0684C8D"/>
    <w:multiLevelType w:val="hybridMultilevel"/>
    <w:tmpl w:val="D144DEB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B42BD"/>
    <w:multiLevelType w:val="hybridMultilevel"/>
    <w:tmpl w:val="242AC75A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16A7B"/>
    <w:multiLevelType w:val="hybridMultilevel"/>
    <w:tmpl w:val="0BCAA228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67DBB"/>
    <w:multiLevelType w:val="hybridMultilevel"/>
    <w:tmpl w:val="904075D0"/>
    <w:lvl w:ilvl="0" w:tplc="11D8C9BC">
      <w:start w:val="1"/>
      <w:numFmt w:val="bullet"/>
      <w:lvlText w:val="-"/>
      <w:lvlJc w:val="left"/>
      <w:pPr>
        <w:ind w:left="23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EA076">
      <w:start w:val="1"/>
      <w:numFmt w:val="bullet"/>
      <w:lvlText w:val="o"/>
      <w:lvlJc w:val="left"/>
      <w:pPr>
        <w:ind w:left="95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EF6C478">
      <w:start w:val="1"/>
      <w:numFmt w:val="bullet"/>
      <w:lvlText w:val="-"/>
      <w:lvlJc w:val="left"/>
      <w:pPr>
        <w:ind w:left="167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5A2E6A">
      <w:start w:val="1"/>
      <w:numFmt w:val="bullet"/>
      <w:lvlText w:val="•"/>
      <w:lvlJc w:val="left"/>
      <w:pPr>
        <w:ind w:left="239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408E60">
      <w:start w:val="1"/>
      <w:numFmt w:val="bullet"/>
      <w:lvlText w:val="o"/>
      <w:lvlJc w:val="left"/>
      <w:pPr>
        <w:ind w:left="311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4C3512">
      <w:start w:val="1"/>
      <w:numFmt w:val="bullet"/>
      <w:lvlText w:val="▪"/>
      <w:lvlJc w:val="left"/>
      <w:pPr>
        <w:ind w:left="383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5C8B48">
      <w:start w:val="1"/>
      <w:numFmt w:val="bullet"/>
      <w:lvlText w:val="•"/>
      <w:lvlJc w:val="left"/>
      <w:pPr>
        <w:ind w:left="455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86AC6BC">
      <w:start w:val="1"/>
      <w:numFmt w:val="bullet"/>
      <w:lvlText w:val="o"/>
      <w:lvlJc w:val="left"/>
      <w:pPr>
        <w:ind w:left="527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0AB214">
      <w:start w:val="1"/>
      <w:numFmt w:val="bullet"/>
      <w:lvlText w:val="▪"/>
      <w:lvlJc w:val="left"/>
      <w:pPr>
        <w:ind w:left="599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174468E"/>
    <w:multiLevelType w:val="hybridMultilevel"/>
    <w:tmpl w:val="D41E1FD2"/>
    <w:lvl w:ilvl="0" w:tplc="CF36F990">
      <w:start w:val="1"/>
      <w:numFmt w:val="bullet"/>
      <w:lvlText w:val="-"/>
      <w:lvlJc w:val="left"/>
      <w:pPr>
        <w:ind w:left="944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0" w15:restartNumberingAfterBreak="0">
    <w:nsid w:val="487D1AAF"/>
    <w:multiLevelType w:val="hybridMultilevel"/>
    <w:tmpl w:val="B78E431A"/>
    <w:lvl w:ilvl="0" w:tplc="037CFB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1C83998"/>
    <w:multiLevelType w:val="hybridMultilevel"/>
    <w:tmpl w:val="7AE29DDE"/>
    <w:lvl w:ilvl="0" w:tplc="0422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2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673B3"/>
    <w:multiLevelType w:val="hybridMultilevel"/>
    <w:tmpl w:val="F6A25E7E"/>
    <w:lvl w:ilvl="0" w:tplc="0422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A34E5B"/>
    <w:multiLevelType w:val="hybridMultilevel"/>
    <w:tmpl w:val="77FC76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C3AAF"/>
    <w:multiLevelType w:val="hybridMultilevel"/>
    <w:tmpl w:val="15B8B862"/>
    <w:lvl w:ilvl="0" w:tplc="0422000D">
      <w:start w:val="1"/>
      <w:numFmt w:val="bullet"/>
      <w:lvlText w:val=""/>
      <w:lvlJc w:val="left"/>
      <w:pPr>
        <w:ind w:left="89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7" w15:restartNumberingAfterBreak="0">
    <w:nsid w:val="5ABE764E"/>
    <w:multiLevelType w:val="hybridMultilevel"/>
    <w:tmpl w:val="BB0403E2"/>
    <w:lvl w:ilvl="0" w:tplc="56A0CA1A">
      <w:start w:val="5"/>
      <w:numFmt w:val="bullet"/>
      <w:lvlText w:val="-"/>
      <w:lvlJc w:val="left"/>
      <w:pPr>
        <w:ind w:left="898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22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8" w15:restartNumberingAfterBreak="0">
    <w:nsid w:val="64EC0214"/>
    <w:multiLevelType w:val="hybridMultilevel"/>
    <w:tmpl w:val="0548DCFE"/>
    <w:lvl w:ilvl="0" w:tplc="A6AA3844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F531862"/>
    <w:multiLevelType w:val="hybridMultilevel"/>
    <w:tmpl w:val="3FF86F16"/>
    <w:lvl w:ilvl="0" w:tplc="CF36F990">
      <w:start w:val="1"/>
      <w:numFmt w:val="bullet"/>
      <w:lvlText w:val="-"/>
      <w:lvlJc w:val="left"/>
      <w:pPr>
        <w:ind w:left="944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20" w15:restartNumberingAfterBreak="0">
    <w:nsid w:val="7F87425A"/>
    <w:multiLevelType w:val="hybridMultilevel"/>
    <w:tmpl w:val="6A5244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4"/>
  </w:num>
  <w:num w:numId="5">
    <w:abstractNumId w:val="18"/>
  </w:num>
  <w:num w:numId="6">
    <w:abstractNumId w:val="10"/>
  </w:num>
  <w:num w:numId="7">
    <w:abstractNumId w:val="1"/>
  </w:num>
  <w:num w:numId="8">
    <w:abstractNumId w:val="20"/>
  </w:num>
  <w:num w:numId="9">
    <w:abstractNumId w:val="8"/>
  </w:num>
  <w:num w:numId="10">
    <w:abstractNumId w:val="8"/>
    <w:lvlOverride w:ilvl="0">
      <w:lvl w:ilvl="0" w:tplc="11D8C9BC">
        <w:start w:val="1"/>
        <w:numFmt w:val="bullet"/>
        <w:lvlText w:val="-"/>
        <w:lvlJc w:val="left"/>
        <w:pPr>
          <w:ind w:left="23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0EA076">
        <w:start w:val="1"/>
        <w:numFmt w:val="bullet"/>
        <w:lvlText w:val="o"/>
        <w:lvlJc w:val="left"/>
        <w:pPr>
          <w:ind w:left="95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F6C478">
        <w:start w:val="1"/>
        <w:numFmt w:val="bullet"/>
        <w:lvlText w:val="-"/>
        <w:lvlJc w:val="left"/>
        <w:pPr>
          <w:ind w:left="167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5A2E6A">
        <w:start w:val="1"/>
        <w:numFmt w:val="bullet"/>
        <w:lvlText w:val="•"/>
        <w:lvlJc w:val="left"/>
        <w:pPr>
          <w:ind w:left="239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408E60">
        <w:start w:val="1"/>
        <w:numFmt w:val="bullet"/>
        <w:lvlText w:val="o"/>
        <w:lvlJc w:val="left"/>
        <w:pPr>
          <w:ind w:left="311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4C3512">
        <w:start w:val="1"/>
        <w:numFmt w:val="bullet"/>
        <w:lvlText w:val="▪"/>
        <w:lvlJc w:val="left"/>
        <w:pPr>
          <w:ind w:left="383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5C8B48">
        <w:start w:val="1"/>
        <w:numFmt w:val="bullet"/>
        <w:lvlText w:val="•"/>
        <w:lvlJc w:val="left"/>
        <w:pPr>
          <w:ind w:left="455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86AC6BC">
        <w:start w:val="1"/>
        <w:numFmt w:val="bullet"/>
        <w:lvlText w:val="o"/>
        <w:lvlJc w:val="left"/>
        <w:pPr>
          <w:ind w:left="527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0AB214">
        <w:start w:val="1"/>
        <w:numFmt w:val="bullet"/>
        <w:lvlText w:val="▪"/>
        <w:lvlJc w:val="left"/>
        <w:pPr>
          <w:ind w:left="599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5"/>
  </w:num>
  <w:num w:numId="12">
    <w:abstractNumId w:val="0"/>
  </w:num>
  <w:num w:numId="13">
    <w:abstractNumId w:val="3"/>
  </w:num>
  <w:num w:numId="14">
    <w:abstractNumId w:val="16"/>
  </w:num>
  <w:num w:numId="15">
    <w:abstractNumId w:val="11"/>
  </w:num>
  <w:num w:numId="16">
    <w:abstractNumId w:val="17"/>
  </w:num>
  <w:num w:numId="17">
    <w:abstractNumId w:val="2"/>
  </w:num>
  <w:num w:numId="18">
    <w:abstractNumId w:val="9"/>
  </w:num>
  <w:num w:numId="19">
    <w:abstractNumId w:val="5"/>
  </w:num>
  <w:num w:numId="20">
    <w:abstractNumId w:val="6"/>
  </w:num>
  <w:num w:numId="21">
    <w:abstractNumId w:val="7"/>
  </w:num>
  <w:num w:numId="22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арущак Наталія Михайлівна">
    <w15:presenceInfo w15:providerId="AD" w15:userId="S-1-5-21-2518802548-2247100493-1082812624-1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3A"/>
    <w:rsid w:val="00061460"/>
    <w:rsid w:val="00067455"/>
    <w:rsid w:val="000C09E7"/>
    <w:rsid w:val="00110F9F"/>
    <w:rsid w:val="001640CA"/>
    <w:rsid w:val="001C213A"/>
    <w:rsid w:val="002637A1"/>
    <w:rsid w:val="002714E4"/>
    <w:rsid w:val="002878EF"/>
    <w:rsid w:val="002D19EB"/>
    <w:rsid w:val="00351D16"/>
    <w:rsid w:val="00360037"/>
    <w:rsid w:val="003A3987"/>
    <w:rsid w:val="004077C9"/>
    <w:rsid w:val="00417FF4"/>
    <w:rsid w:val="004923B7"/>
    <w:rsid w:val="004E4227"/>
    <w:rsid w:val="004E7D26"/>
    <w:rsid w:val="00500055"/>
    <w:rsid w:val="00526452"/>
    <w:rsid w:val="00571B72"/>
    <w:rsid w:val="005C7A2C"/>
    <w:rsid w:val="005E34FF"/>
    <w:rsid w:val="00610228"/>
    <w:rsid w:val="00685A94"/>
    <w:rsid w:val="006C709F"/>
    <w:rsid w:val="00743DE2"/>
    <w:rsid w:val="007A1E8C"/>
    <w:rsid w:val="007B54F5"/>
    <w:rsid w:val="007B7F83"/>
    <w:rsid w:val="007D1B1C"/>
    <w:rsid w:val="0081481A"/>
    <w:rsid w:val="00847691"/>
    <w:rsid w:val="0086141B"/>
    <w:rsid w:val="00877EBD"/>
    <w:rsid w:val="00887461"/>
    <w:rsid w:val="008E78B4"/>
    <w:rsid w:val="00907B44"/>
    <w:rsid w:val="00992A9C"/>
    <w:rsid w:val="00996BD8"/>
    <w:rsid w:val="009A6061"/>
    <w:rsid w:val="00A43D7B"/>
    <w:rsid w:val="00A472F3"/>
    <w:rsid w:val="00A75F58"/>
    <w:rsid w:val="00AD7DFF"/>
    <w:rsid w:val="00B309BB"/>
    <w:rsid w:val="00B46A21"/>
    <w:rsid w:val="00B94827"/>
    <w:rsid w:val="00BE0602"/>
    <w:rsid w:val="00C6744B"/>
    <w:rsid w:val="00CB545E"/>
    <w:rsid w:val="00D62D5D"/>
    <w:rsid w:val="00D774F2"/>
    <w:rsid w:val="00DE6762"/>
    <w:rsid w:val="00E14223"/>
    <w:rsid w:val="00E431B6"/>
    <w:rsid w:val="00E70B3C"/>
    <w:rsid w:val="00E83E2C"/>
    <w:rsid w:val="00E9584E"/>
    <w:rsid w:val="00EB2F3A"/>
    <w:rsid w:val="00EC1B49"/>
    <w:rsid w:val="00F53815"/>
    <w:rsid w:val="00FB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D686"/>
  <w15:chartTrackingRefBased/>
  <w15:docId w15:val="{DAF46F7A-235E-45CE-8607-05C45F37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3A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EB2F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F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EB2F3A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EB2F3A"/>
  </w:style>
  <w:style w:type="paragraph" w:customStyle="1" w:styleId="rvps14">
    <w:name w:val="rvps14"/>
    <w:basedOn w:val="a"/>
    <w:uiPriority w:val="99"/>
    <w:rsid w:val="00EB2F3A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B2F3A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EB2F3A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31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431B6"/>
    <w:rPr>
      <w:rFonts w:ascii="Segoe UI" w:eastAsia="Times New Roman" w:hAnsi="Segoe UI" w:cs="Segoe UI"/>
      <w:sz w:val="18"/>
      <w:szCs w:val="18"/>
    </w:rPr>
  </w:style>
  <w:style w:type="character" w:customStyle="1" w:styleId="a8">
    <w:name w:val="Немає"/>
    <w:rsid w:val="00992A9C"/>
  </w:style>
  <w:style w:type="character" w:customStyle="1" w:styleId="Hyperlink0">
    <w:name w:val="Hyperlink.0"/>
    <w:basedOn w:val="a8"/>
    <w:rsid w:val="00992A9C"/>
    <w:rPr>
      <w:rFonts w:ascii="Times New Roman" w:eastAsia="Times New Roman" w:hAnsi="Times New Roman" w:cs="Times New Roman"/>
    </w:rPr>
  </w:style>
  <w:style w:type="character" w:styleId="a9">
    <w:name w:val="Strong"/>
    <w:basedOn w:val="a0"/>
    <w:uiPriority w:val="22"/>
    <w:qFormat/>
    <w:rsid w:val="00A75F58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996BD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6BD8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996BD8"/>
    <w:rPr>
      <w:rFonts w:ascii="Times New Roman" w:eastAsia="Times New Roman" w:hAnsi="Times New Roman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6BD8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996BD8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50889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Z960254K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.gov.ua/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T14_1700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D3D22-8AD0-4EEE-97DF-9CBA2018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6153</Words>
  <Characters>3508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15</cp:revision>
  <cp:lastPrinted>2021-10-21T14:06:00Z</cp:lastPrinted>
  <dcterms:created xsi:type="dcterms:W3CDTF">2021-11-03T16:14:00Z</dcterms:created>
  <dcterms:modified xsi:type="dcterms:W3CDTF">2021-11-08T14:47:00Z</dcterms:modified>
</cp:coreProperties>
</file>